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9EB18" w14:textId="5D758DD0" w:rsidR="00CF35C9" w:rsidRDefault="00CF35C9" w:rsidP="00CF35C9">
      <w:pPr>
        <w:pStyle w:val="ContactInfo"/>
        <w:rPr>
          <w:rFonts w:ascii="Trebuchet MS" w:hAnsi="Trebuchet MS"/>
          <w:b/>
          <w:bCs/>
          <w:sz w:val="28"/>
          <w:szCs w:val="28"/>
        </w:rPr>
      </w:pPr>
      <w:r>
        <w:rPr>
          <w:rFonts w:ascii="Trebuchet MS" w:hAnsi="Trebuchet MS"/>
          <w:b/>
          <w:bCs/>
          <w:noProof/>
          <w:sz w:val="28"/>
          <w:szCs w:val="28"/>
          <w:lang w:eastAsia="en-US"/>
        </w:rPr>
        <mc:AlternateContent>
          <mc:Choice Requires="wps">
            <w:drawing>
              <wp:anchor distT="0" distB="0" distL="114300" distR="114300" simplePos="0" relativeHeight="251659264" behindDoc="0" locked="0" layoutInCell="1" allowOverlap="1" wp14:anchorId="297DCE67" wp14:editId="28DF4FF2">
                <wp:simplePos x="0" y="0"/>
                <wp:positionH relativeFrom="column">
                  <wp:posOffset>0</wp:posOffset>
                </wp:positionH>
                <wp:positionV relativeFrom="paragraph">
                  <wp:posOffset>-402067</wp:posOffset>
                </wp:positionV>
                <wp:extent cx="6400800" cy="147918"/>
                <wp:effectExtent l="0" t="0" r="12700" b="17780"/>
                <wp:wrapNone/>
                <wp:docPr id="5" name="Rectangle 5"/>
                <wp:cNvGraphicFramePr/>
                <a:graphic xmlns:a="http://schemas.openxmlformats.org/drawingml/2006/main">
                  <a:graphicData uri="http://schemas.microsoft.com/office/word/2010/wordprocessingShape">
                    <wps:wsp>
                      <wps:cNvSpPr/>
                      <wps:spPr>
                        <a:xfrm>
                          <a:off x="0" y="0"/>
                          <a:ext cx="6400800" cy="147918"/>
                        </a:xfrm>
                        <a:prstGeom prst="rect">
                          <a:avLst/>
                        </a:prstGeom>
                        <a:solidFill>
                          <a:srgbClr val="4094D1"/>
                        </a:solidFill>
                        <a:ln>
                          <a:solidFill>
                            <a:srgbClr val="4094D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5A57C6" id="Rectangle 5" o:spid="_x0000_s1026" style="position:absolute;margin-left:0;margin-top:-31.65pt;width:7in;height:1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" fillcolor="#4094d1" strokecolor="#4094d1" strokeweight="1pt"/>
            </w:pict>
          </mc:Fallback>
        </mc:AlternateContent>
      </w:r>
      <w:r>
        <w:rPr>
          <w:rFonts w:ascii="Trebuchet MS" w:hAnsi="Trebuchet MS"/>
          <w:b/>
          <w:bCs/>
          <w:noProof/>
          <w:sz w:val="28"/>
          <w:szCs w:val="28"/>
          <w:lang w:eastAsia="en-US"/>
        </w:rPr>
        <w:drawing>
          <wp:inline distT="0" distB="0" distL="0" distR="0" wp14:anchorId="6CFE7127" wp14:editId="7847E3B8">
            <wp:extent cx="2441388" cy="671092"/>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2557938" cy="703129"/>
                    </a:xfrm>
                    <a:prstGeom prst="rect">
                      <a:avLst/>
                    </a:prstGeom>
                  </pic:spPr>
                </pic:pic>
              </a:graphicData>
            </a:graphic>
          </wp:inline>
        </w:drawing>
      </w:r>
      <w:r>
        <w:rPr>
          <w:rFonts w:ascii="Trebuchet MS" w:hAnsi="Trebuchet MS"/>
          <w:b/>
          <w:bCs/>
          <w:sz w:val="28"/>
          <w:szCs w:val="28"/>
        </w:rPr>
        <w:tab/>
      </w:r>
      <w:r>
        <w:rPr>
          <w:rFonts w:ascii="Trebuchet MS" w:hAnsi="Trebuchet MS"/>
          <w:b/>
          <w:bCs/>
          <w:sz w:val="28"/>
          <w:szCs w:val="28"/>
        </w:rPr>
        <w:tab/>
        <w:t xml:space="preserve">            </w:t>
      </w:r>
      <w:r>
        <w:rPr>
          <w:rFonts w:ascii="Trebuchet MS" w:hAnsi="Trebuchet MS"/>
          <w:b/>
          <w:bCs/>
          <w:sz w:val="28"/>
          <w:szCs w:val="28"/>
        </w:rPr>
        <w:tab/>
      </w:r>
      <w:r>
        <w:rPr>
          <w:rFonts w:ascii="Trebuchet MS" w:hAnsi="Trebuchet MS"/>
          <w:b/>
          <w:bCs/>
          <w:sz w:val="28"/>
          <w:szCs w:val="28"/>
        </w:rPr>
        <w:tab/>
      </w:r>
      <w:r>
        <w:rPr>
          <w:rFonts w:ascii="Trebuchet MS" w:hAnsi="Trebuchet MS"/>
          <w:b/>
          <w:bCs/>
          <w:sz w:val="28"/>
          <w:szCs w:val="28"/>
        </w:rPr>
        <w:tab/>
      </w:r>
      <w:r>
        <w:rPr>
          <w:rFonts w:ascii="Trebuchet MS" w:hAnsi="Trebuchet MS"/>
          <w:b/>
          <w:bCs/>
          <w:sz w:val="28"/>
          <w:szCs w:val="28"/>
        </w:rPr>
        <w:tab/>
        <w:t xml:space="preserve"> </w:t>
      </w:r>
    </w:p>
    <w:p w14:paraId="3FA3D841" w14:textId="77777777" w:rsidR="00CF35C9" w:rsidRDefault="00CF35C9" w:rsidP="00CF35C9">
      <w:pPr>
        <w:pStyle w:val="ContactInfo"/>
        <w:rPr>
          <w:rFonts w:ascii="Trebuchet MS" w:hAnsi="Trebuchet MS"/>
          <w:b/>
          <w:bCs/>
          <w:sz w:val="28"/>
          <w:szCs w:val="28"/>
        </w:rPr>
      </w:pPr>
    </w:p>
    <w:p w14:paraId="14177136" w14:textId="4E89842D" w:rsidR="0009199D" w:rsidRDefault="001A54E3" w:rsidP="0009199D">
      <w:pPr>
        <w:pStyle w:val="ContactInfo"/>
        <w:rPr>
          <w:rFonts w:ascii="Trebuchet MS" w:hAnsi="Trebuchet MS"/>
          <w:b/>
          <w:bCs/>
          <w:sz w:val="28"/>
          <w:szCs w:val="28"/>
        </w:rPr>
      </w:pPr>
      <w:r>
        <w:rPr>
          <w:rFonts w:ascii="Trebuchet MS" w:hAnsi="Trebuchet MS"/>
          <w:b/>
          <w:bCs/>
          <w:sz w:val="28"/>
          <w:szCs w:val="28"/>
        </w:rPr>
        <w:t>PR</w:t>
      </w:r>
      <w:r w:rsidR="00092FE2">
        <w:rPr>
          <w:rFonts w:ascii="Trebuchet MS" w:hAnsi="Trebuchet MS"/>
          <w:b/>
          <w:bCs/>
          <w:sz w:val="28"/>
          <w:szCs w:val="28"/>
        </w:rPr>
        <w:t>ESS RELEASE</w:t>
      </w:r>
    </w:p>
    <w:p w14:paraId="0BECA1A7" w14:textId="77777777" w:rsidR="00092FE2" w:rsidRDefault="00092FE2" w:rsidP="00092FE2"/>
    <w:p w14:paraId="74E6FAA6" w14:textId="78920C35" w:rsidR="00092FE2" w:rsidRPr="000345E2" w:rsidRDefault="00092FE2" w:rsidP="00092FE2">
      <w:pPr>
        <w:rPr>
          <w:rFonts w:ascii="Arial" w:hAnsi="Arial" w:cs="Arial"/>
          <w:b/>
        </w:rPr>
      </w:pPr>
      <w:r w:rsidRPr="000345E2">
        <w:rPr>
          <w:rFonts w:ascii="Arial" w:hAnsi="Arial" w:cs="Arial"/>
          <w:b/>
        </w:rPr>
        <w:t>FOR IMMEDIATE RELEASE</w:t>
      </w:r>
      <w:r w:rsidR="00417B7E" w:rsidRPr="000345E2">
        <w:rPr>
          <w:rFonts w:ascii="Arial" w:hAnsi="Arial" w:cs="Arial"/>
          <w:b/>
        </w:rPr>
        <w:t xml:space="preserve"> </w:t>
      </w:r>
      <w:r w:rsidR="0004774E">
        <w:rPr>
          <w:rFonts w:ascii="Arial" w:hAnsi="Arial" w:cs="Arial"/>
          <w:b/>
        </w:rPr>
        <w:t xml:space="preserve">on: </w:t>
      </w:r>
      <w:r w:rsidR="00BA49B6">
        <w:rPr>
          <w:rFonts w:ascii="Arial" w:hAnsi="Arial" w:cs="Arial"/>
          <w:b/>
        </w:rPr>
        <w:t>June 30, 2025</w:t>
      </w:r>
    </w:p>
    <w:p w14:paraId="6B18049B" w14:textId="77777777" w:rsidR="00092FE2" w:rsidRPr="000345E2" w:rsidRDefault="00092FE2" w:rsidP="00477CD7">
      <w:pPr>
        <w:spacing w:before="0" w:after="0"/>
        <w:rPr>
          <w:rFonts w:ascii="Arial" w:hAnsi="Arial" w:cs="Arial"/>
          <w:b/>
        </w:rPr>
      </w:pPr>
      <w:r w:rsidRPr="000345E2">
        <w:rPr>
          <w:rFonts w:ascii="Arial" w:hAnsi="Arial" w:cs="Arial"/>
          <w:b/>
        </w:rPr>
        <w:t>CONTACT</w:t>
      </w:r>
    </w:p>
    <w:p w14:paraId="232ADB22" w14:textId="19F03DB3" w:rsidR="00092FE2" w:rsidRDefault="00AC5B65" w:rsidP="00477CD7">
      <w:pPr>
        <w:spacing w:before="0" w:after="0"/>
        <w:rPr>
          <w:rFonts w:ascii="Arial" w:hAnsi="Arial" w:cs="Arial"/>
        </w:rPr>
      </w:pPr>
      <w:r>
        <w:rPr>
          <w:rFonts w:ascii="Arial" w:hAnsi="Arial" w:cs="Arial"/>
        </w:rPr>
        <w:t>Captain Matt Ozanic</w:t>
      </w:r>
    </w:p>
    <w:p w14:paraId="29E2AE6A" w14:textId="326FC53D" w:rsidR="000A5908" w:rsidRPr="000345E2" w:rsidRDefault="00AC5B65" w:rsidP="00477CD7">
      <w:pPr>
        <w:spacing w:before="0" w:after="0"/>
        <w:rPr>
          <w:rFonts w:ascii="Arial" w:hAnsi="Arial" w:cs="Arial"/>
        </w:rPr>
      </w:pPr>
      <w:r>
        <w:rPr>
          <w:rFonts w:ascii="Arial" w:hAnsi="Arial" w:cs="Arial"/>
        </w:rPr>
        <w:t>Matt.ozanic@state.co.us</w:t>
      </w:r>
    </w:p>
    <w:p w14:paraId="3E255D73" w14:textId="55D99C73" w:rsidR="00092FE2" w:rsidRPr="000345E2" w:rsidRDefault="00AC5B65" w:rsidP="00477CD7">
      <w:pPr>
        <w:spacing w:before="0" w:after="0"/>
        <w:rPr>
          <w:rFonts w:ascii="Arial" w:hAnsi="Arial" w:cs="Arial"/>
        </w:rPr>
      </w:pPr>
      <w:r>
        <w:rPr>
          <w:rFonts w:ascii="Arial" w:hAnsi="Arial" w:cs="Arial"/>
        </w:rPr>
        <w:t>(970) 858-2250</w:t>
      </w:r>
    </w:p>
    <w:p w14:paraId="3A7EE429" w14:textId="77777777" w:rsidR="00092FE2" w:rsidRPr="000345E2" w:rsidRDefault="00092FE2" w:rsidP="00092FE2">
      <w:pPr>
        <w:rPr>
          <w:rFonts w:ascii="Arial" w:hAnsi="Arial" w:cs="Arial"/>
        </w:rPr>
      </w:pPr>
    </w:p>
    <w:p w14:paraId="7639FDCA" w14:textId="5C03C0DC" w:rsidR="008E7DAF" w:rsidRDefault="00BA49B6" w:rsidP="00592915">
      <w:pPr>
        <w:spacing w:after="0"/>
        <w:jc w:val="center"/>
        <w:rPr>
          <w:rFonts w:ascii="Arial" w:hAnsi="Arial" w:cs="Arial"/>
          <w:b/>
          <w:bCs/>
          <w:sz w:val="32"/>
          <w:szCs w:val="32"/>
        </w:rPr>
      </w:pPr>
      <w:r>
        <w:rPr>
          <w:rFonts w:ascii="Arial" w:hAnsi="Arial" w:cs="Arial"/>
          <w:b/>
          <w:bCs/>
          <w:sz w:val="32"/>
          <w:szCs w:val="32"/>
        </w:rPr>
        <w:t>Safe Roads, Safe Summer Focuses on Reducing Impaired-Caused Crashes in July</w:t>
      </w:r>
    </w:p>
    <w:p w14:paraId="05984A43" w14:textId="77777777" w:rsidR="00F873B2" w:rsidRPr="008E7DAF" w:rsidRDefault="00F873B2" w:rsidP="008E7DAF">
      <w:pPr>
        <w:spacing w:after="0"/>
        <w:jc w:val="center"/>
        <w:rPr>
          <w:rFonts w:ascii="Arial" w:hAnsi="Arial" w:cs="Arial"/>
          <w:bCs/>
          <w:sz w:val="24"/>
          <w:szCs w:val="32"/>
        </w:rPr>
      </w:pPr>
    </w:p>
    <w:p w14:paraId="1A449EA9" w14:textId="77777777" w:rsidR="00BA49B6" w:rsidRPr="00BA49B6" w:rsidRDefault="00325CFC" w:rsidP="00BA49B6">
      <w:pPr>
        <w:rPr>
          <w:rFonts w:ascii="Arial" w:hAnsi="Arial" w:cs="Arial"/>
          <w:color w:val="000000" w:themeColor="text1"/>
        </w:rPr>
      </w:pPr>
      <w:r>
        <w:rPr>
          <w:rFonts w:ascii="Arial" w:hAnsi="Arial" w:cs="Arial"/>
          <w:color w:val="000000"/>
        </w:rPr>
        <w:t>(</w:t>
      </w:r>
      <w:r w:rsidR="00092FE2" w:rsidRPr="000345E2">
        <w:rPr>
          <w:rFonts w:ascii="Arial" w:hAnsi="Arial" w:cs="Arial"/>
          <w:color w:val="000000"/>
        </w:rPr>
        <w:t>C</w:t>
      </w:r>
      <w:r w:rsidR="008E7DAF">
        <w:rPr>
          <w:rFonts w:ascii="Arial" w:hAnsi="Arial" w:cs="Arial"/>
          <w:color w:val="000000"/>
        </w:rPr>
        <w:t>OLORADO</w:t>
      </w:r>
      <w:r w:rsidR="00092FE2" w:rsidRPr="000345E2">
        <w:rPr>
          <w:rFonts w:ascii="Arial" w:hAnsi="Arial" w:cs="Arial"/>
          <w:color w:val="000000"/>
        </w:rPr>
        <w:t xml:space="preserve">) </w:t>
      </w:r>
      <w:r w:rsidR="00A534A1">
        <w:rPr>
          <w:rFonts w:ascii="Arial" w:hAnsi="Arial" w:cs="Arial"/>
          <w:color w:val="000000"/>
        </w:rPr>
        <w:t>–</w:t>
      </w:r>
      <w:r w:rsidR="000A5908">
        <w:rPr>
          <w:rFonts w:ascii="Arial" w:hAnsi="Arial" w:cs="Arial"/>
          <w:color w:val="000000"/>
        </w:rPr>
        <w:t xml:space="preserve"> </w:t>
      </w:r>
      <w:r w:rsidR="00BA49B6">
        <w:rPr>
          <w:rFonts w:ascii="Arial" w:hAnsi="Arial" w:cs="Arial"/>
          <w:color w:val="000000"/>
        </w:rPr>
        <w:t xml:space="preserve">Mesa County: </w:t>
      </w:r>
      <w:r w:rsidR="00BA49B6" w:rsidRPr="00BA49B6">
        <w:rPr>
          <w:rFonts w:ascii="Arial" w:hAnsi="Arial" w:cs="Arial"/>
          <w:color w:val="000000" w:themeColor="text1"/>
        </w:rPr>
        <w:t>In 2024, 214 people lost their lives in a crash involving an impaired driver in Colorado.  While there are many causes of crashes, there is no excuse for getting behind the wheel after consuming alcohol, cannabis or other substances that impair your ability to operate a vehicle.</w:t>
      </w:r>
    </w:p>
    <w:p w14:paraId="558770B1" w14:textId="77777777" w:rsidR="00BA49B6" w:rsidRPr="00BA49B6" w:rsidRDefault="00BA49B6" w:rsidP="00BA49B6">
      <w:pPr>
        <w:rPr>
          <w:rFonts w:ascii="Arial" w:hAnsi="Arial" w:cs="Arial"/>
          <w:color w:val="000000" w:themeColor="text1"/>
        </w:rPr>
      </w:pPr>
      <w:r w:rsidRPr="00BA49B6">
        <w:rPr>
          <w:rFonts w:ascii="Arial" w:hAnsi="Arial" w:cs="Arial"/>
          <w:color w:val="000000" w:themeColor="text1"/>
        </w:rPr>
        <w:t>As we dive into the second, and likely deadliest month of the “100 deadliest days” for 2025, it is very important for everybody to act safely in hopes of saving lives on the streets, roads, highways, and even sidewalks of the Grand Valley.  While law enforcement will be out enforcing these laws, the safety of our communities relies on everybody to play an active role.  Let’s work together this year to make sure everybody gets to that family gathering, that ball game or BBQ alive.</w:t>
      </w:r>
    </w:p>
    <w:p w14:paraId="47FB1216" w14:textId="77777777" w:rsidR="00BA49B6" w:rsidRPr="00BA49B6" w:rsidRDefault="00BA49B6" w:rsidP="00BA49B6">
      <w:pPr>
        <w:rPr>
          <w:rFonts w:ascii="Arial" w:hAnsi="Arial" w:cs="Arial"/>
          <w:color w:val="000000" w:themeColor="text1"/>
        </w:rPr>
      </w:pPr>
      <w:r w:rsidRPr="00BA49B6">
        <w:rPr>
          <w:rFonts w:ascii="Arial" w:hAnsi="Arial" w:cs="Arial"/>
          <w:color w:val="000000" w:themeColor="text1"/>
        </w:rPr>
        <w:t>As a driver:</w:t>
      </w:r>
    </w:p>
    <w:p w14:paraId="05F1C364" w14:textId="77777777" w:rsidR="00BA49B6" w:rsidRPr="00BA49B6" w:rsidRDefault="00BA49B6" w:rsidP="00BA49B6">
      <w:pPr>
        <w:pStyle w:val="ListParagraph"/>
        <w:numPr>
          <w:ilvl w:val="0"/>
          <w:numId w:val="3"/>
        </w:numPr>
        <w:spacing w:after="160" w:line="278" w:lineRule="auto"/>
        <w:rPr>
          <w:rFonts w:ascii="Arial" w:hAnsi="Arial" w:cs="Arial"/>
          <w:color w:val="000000" w:themeColor="text1"/>
          <w:sz w:val="20"/>
          <w:szCs w:val="20"/>
        </w:rPr>
      </w:pPr>
      <w:r w:rsidRPr="00BA49B6">
        <w:rPr>
          <w:rFonts w:ascii="Arial" w:hAnsi="Arial" w:cs="Arial"/>
          <w:color w:val="000000" w:themeColor="text1"/>
          <w:sz w:val="20"/>
          <w:szCs w:val="20"/>
        </w:rPr>
        <w:t>Never get behind the wheel after consuming alcohol, cannabis or other substance</w:t>
      </w:r>
      <w:ins w:id="0" w:author="Author">
        <w:r w:rsidRPr="00BA49B6">
          <w:rPr>
            <w:rFonts w:ascii="Arial" w:hAnsi="Arial" w:cs="Arial"/>
            <w:color w:val="000000" w:themeColor="text1"/>
            <w:sz w:val="20"/>
            <w:szCs w:val="20"/>
          </w:rPr>
          <w:t>s</w:t>
        </w:r>
      </w:ins>
      <w:r w:rsidRPr="00BA49B6">
        <w:rPr>
          <w:rFonts w:ascii="Arial" w:hAnsi="Arial" w:cs="Arial"/>
          <w:color w:val="000000" w:themeColor="text1"/>
          <w:sz w:val="20"/>
          <w:szCs w:val="20"/>
        </w:rPr>
        <w:t xml:space="preserve"> that may impair your ability to drive.  As we’ve all heard many times, buzzed driving is drunk driving.</w:t>
      </w:r>
    </w:p>
    <w:p w14:paraId="26E18E4C" w14:textId="77777777" w:rsidR="00BA49B6" w:rsidRPr="00BA49B6" w:rsidRDefault="00BA49B6" w:rsidP="00BA49B6">
      <w:pPr>
        <w:pStyle w:val="ListParagraph"/>
        <w:numPr>
          <w:ilvl w:val="0"/>
          <w:numId w:val="3"/>
        </w:numPr>
        <w:spacing w:after="160" w:line="278" w:lineRule="auto"/>
        <w:rPr>
          <w:rFonts w:ascii="Arial" w:hAnsi="Arial" w:cs="Arial"/>
          <w:color w:val="000000" w:themeColor="text1"/>
          <w:sz w:val="20"/>
          <w:szCs w:val="20"/>
        </w:rPr>
      </w:pPr>
      <w:r w:rsidRPr="00BA49B6">
        <w:rPr>
          <w:rFonts w:ascii="Arial" w:hAnsi="Arial" w:cs="Arial"/>
          <w:color w:val="000000" w:themeColor="text1"/>
          <w:sz w:val="20"/>
          <w:szCs w:val="20"/>
        </w:rPr>
        <w:t xml:space="preserve">Plan before your outing, even if there is a chance you may become impaired and commit to that plan. There is no excuse to drive impaired options like rideshares, public transportation, and designated drivers available. </w:t>
      </w:r>
    </w:p>
    <w:p w14:paraId="361CD193" w14:textId="77777777" w:rsidR="00BA49B6" w:rsidRPr="00BA49B6" w:rsidRDefault="00BA49B6" w:rsidP="00BA49B6">
      <w:pPr>
        <w:pStyle w:val="ListParagraph"/>
        <w:numPr>
          <w:ilvl w:val="0"/>
          <w:numId w:val="3"/>
        </w:numPr>
        <w:spacing w:after="160" w:line="278" w:lineRule="auto"/>
        <w:rPr>
          <w:rFonts w:ascii="Arial" w:hAnsi="Arial" w:cs="Arial"/>
          <w:color w:val="000000" w:themeColor="text1"/>
          <w:sz w:val="20"/>
          <w:szCs w:val="20"/>
        </w:rPr>
      </w:pPr>
      <w:r w:rsidRPr="00BA49B6">
        <w:rPr>
          <w:rFonts w:ascii="Arial" w:hAnsi="Arial" w:cs="Arial"/>
          <w:color w:val="000000" w:themeColor="text1"/>
          <w:sz w:val="20"/>
          <w:szCs w:val="20"/>
        </w:rPr>
        <w:t>For passengers, don’t put your lives in the hands of an impaired driver, either. If your driver is impaired, speak up, act, and get yourself and others to your destination safely. All too often, it is the passengers who suffer in an impaired driving-caused crash.</w:t>
      </w:r>
    </w:p>
    <w:p w14:paraId="0AA0D7B0" w14:textId="77777777" w:rsidR="00BA49B6" w:rsidRPr="00BA49B6" w:rsidRDefault="00BA49B6" w:rsidP="00BA49B6">
      <w:pPr>
        <w:rPr>
          <w:rFonts w:ascii="Arial" w:hAnsi="Arial" w:cs="Arial"/>
          <w:color w:val="000000" w:themeColor="text1"/>
        </w:rPr>
      </w:pPr>
      <w:r w:rsidRPr="00BA49B6">
        <w:rPr>
          <w:rFonts w:ascii="Arial" w:hAnsi="Arial" w:cs="Arial"/>
          <w:color w:val="000000" w:themeColor="text1"/>
        </w:rPr>
        <w:t>As pedestrians, bicyclists and other roadway users:</w:t>
      </w:r>
    </w:p>
    <w:p w14:paraId="577F21E6" w14:textId="77777777" w:rsidR="00BA49B6" w:rsidRPr="00BA49B6" w:rsidRDefault="00BA49B6" w:rsidP="00BA49B6">
      <w:pPr>
        <w:pStyle w:val="ListParagraph"/>
        <w:numPr>
          <w:ilvl w:val="0"/>
          <w:numId w:val="4"/>
        </w:numPr>
        <w:spacing w:after="160" w:line="278" w:lineRule="auto"/>
        <w:rPr>
          <w:rFonts w:ascii="Arial" w:hAnsi="Arial" w:cs="Arial"/>
          <w:color w:val="000000" w:themeColor="text1"/>
          <w:sz w:val="20"/>
          <w:szCs w:val="20"/>
        </w:rPr>
      </w:pPr>
      <w:r w:rsidRPr="00BA49B6">
        <w:rPr>
          <w:rFonts w:ascii="Arial" w:hAnsi="Arial" w:cs="Arial"/>
          <w:color w:val="000000" w:themeColor="text1"/>
          <w:sz w:val="20"/>
          <w:szCs w:val="20"/>
        </w:rPr>
        <w:t xml:space="preserve">With all the festivals, concerts and ball games that go into the evening hours, be very cautious when crossing streets.  There is increased traffic, unfamiliar traffic control patterns and even impaired drivers.  Cross streets at lighted crosswalks and wait for the direction of the signal or traffic control professionals.  </w:t>
      </w:r>
    </w:p>
    <w:p w14:paraId="43445FC7" w14:textId="77777777" w:rsidR="00BA49B6" w:rsidRPr="00BA49B6" w:rsidRDefault="00BA49B6" w:rsidP="00BA49B6">
      <w:pPr>
        <w:pStyle w:val="ListParagraph"/>
        <w:numPr>
          <w:ilvl w:val="0"/>
          <w:numId w:val="4"/>
        </w:numPr>
        <w:spacing w:after="160" w:line="278" w:lineRule="auto"/>
        <w:rPr>
          <w:rFonts w:ascii="Arial" w:hAnsi="Arial" w:cs="Arial"/>
          <w:color w:val="000000" w:themeColor="text1"/>
          <w:sz w:val="20"/>
          <w:szCs w:val="20"/>
        </w:rPr>
      </w:pPr>
      <w:r w:rsidRPr="00BA49B6">
        <w:rPr>
          <w:rFonts w:ascii="Arial" w:hAnsi="Arial" w:cs="Arial"/>
          <w:color w:val="000000" w:themeColor="text1"/>
          <w:sz w:val="20"/>
          <w:szCs w:val="20"/>
        </w:rPr>
        <w:t>Law enforcement understands that many people have the best interests of themselves and others when choosing not to drive a motor vehicle impaired.  But scooters, bicycles and other powered vehicles are not a safe alternative to driving a car or truck while impaired.  These transportation devices can be just as dangerous as getting behind the wheel of a motor vehicle</w:t>
      </w:r>
      <w:ins w:id="1" w:author="Author">
        <w:r w:rsidRPr="00BA49B6">
          <w:rPr>
            <w:rFonts w:ascii="Arial" w:hAnsi="Arial" w:cs="Arial"/>
            <w:color w:val="000000" w:themeColor="text1"/>
            <w:sz w:val="20"/>
            <w:szCs w:val="20"/>
          </w:rPr>
          <w:t>,</w:t>
        </w:r>
      </w:ins>
      <w:r w:rsidRPr="00BA49B6">
        <w:rPr>
          <w:rFonts w:ascii="Arial" w:hAnsi="Arial" w:cs="Arial"/>
          <w:color w:val="000000" w:themeColor="text1"/>
          <w:sz w:val="20"/>
          <w:szCs w:val="20"/>
        </w:rPr>
        <w:t xml:space="preserve"> and in Colorado, the DUI laws apply to bicycles, low</w:t>
      </w:r>
      <w:ins w:id="2" w:author="Author">
        <w:r w:rsidRPr="00BA49B6">
          <w:rPr>
            <w:rFonts w:ascii="Arial" w:hAnsi="Arial" w:cs="Arial"/>
            <w:color w:val="000000" w:themeColor="text1"/>
            <w:sz w:val="20"/>
            <w:szCs w:val="20"/>
          </w:rPr>
          <w:t>-</w:t>
        </w:r>
      </w:ins>
      <w:del w:id="3" w:author="Author">
        <w:r w:rsidRPr="00BA49B6" w:rsidDel="005178B5">
          <w:rPr>
            <w:rFonts w:ascii="Arial" w:hAnsi="Arial" w:cs="Arial"/>
            <w:color w:val="000000" w:themeColor="text1"/>
            <w:sz w:val="20"/>
            <w:szCs w:val="20"/>
          </w:rPr>
          <w:delText xml:space="preserve"> </w:delText>
        </w:r>
      </w:del>
      <w:r w:rsidRPr="00BA49B6">
        <w:rPr>
          <w:rFonts w:ascii="Arial" w:hAnsi="Arial" w:cs="Arial"/>
          <w:color w:val="000000" w:themeColor="text1"/>
          <w:sz w:val="20"/>
          <w:szCs w:val="20"/>
        </w:rPr>
        <w:t xml:space="preserve">powered scooters and even pedestrians and </w:t>
      </w:r>
      <w:r w:rsidRPr="00BA49B6">
        <w:rPr>
          <w:rFonts w:ascii="Arial" w:hAnsi="Arial" w:cs="Arial"/>
          <w:color w:val="000000" w:themeColor="text1"/>
          <w:sz w:val="20"/>
          <w:szCs w:val="20"/>
        </w:rPr>
        <w:lastRenderedPageBreak/>
        <w:t>equestrian riders.  When it comes to the need to get somewhere when you are impaired, put your safety in the hands of a sober driver.  Don’t cut corners and attempt to “MacGyver” your way home.</w:t>
      </w:r>
    </w:p>
    <w:p w14:paraId="4BE6A5D6" w14:textId="57F8033B" w:rsidR="00282171" w:rsidRPr="00BA49B6" w:rsidRDefault="00BA49B6" w:rsidP="000A5908">
      <w:pPr>
        <w:rPr>
          <w:rFonts w:ascii="Arial" w:hAnsi="Arial" w:cs="Arial"/>
          <w:color w:val="000000" w:themeColor="text1"/>
        </w:rPr>
      </w:pPr>
      <w:r w:rsidRPr="00BA49B6">
        <w:rPr>
          <w:rFonts w:ascii="Arial" w:hAnsi="Arial" w:cs="Arial"/>
          <w:color w:val="000000" w:themeColor="text1"/>
        </w:rPr>
        <w:t>Throughout the summer, public safety providers from Colorado State Patrol, Grand Junction Police Department, Grand Junction Fire Department, City of Grand Junction, Colorado Department of Transportation, Colorado Mesa University, Mesa County School District 51 and Bureau of Land Management are teaming up to bring our communities Summer Safety Education Tips.  We hope everybody has a safe and enjoyable 2025 summer.</w:t>
      </w:r>
    </w:p>
    <w:p w14:paraId="6A485E77" w14:textId="77777777" w:rsidR="00F862AE" w:rsidRDefault="00F862AE" w:rsidP="000A5908">
      <w:pPr>
        <w:rPr>
          <w:rFonts w:ascii="Arial" w:hAnsi="Arial" w:cs="Arial"/>
          <w:color w:val="auto"/>
        </w:rPr>
      </w:pPr>
    </w:p>
    <w:p w14:paraId="0E536CC8" w14:textId="312EEF44" w:rsidR="00092FE2" w:rsidRPr="000345E2" w:rsidRDefault="00477CD7" w:rsidP="00325CFC">
      <w:pPr>
        <w:jc w:val="center"/>
        <w:rPr>
          <w:rFonts w:ascii="Arial" w:hAnsi="Arial" w:cs="Arial"/>
          <w:b/>
          <w:bCs/>
          <w:color w:val="000000"/>
        </w:rPr>
      </w:pPr>
      <w:r w:rsidRPr="000345E2">
        <w:rPr>
          <w:rFonts w:ascii="Arial" w:hAnsi="Arial" w:cs="Arial"/>
          <w:b/>
          <w:bCs/>
          <w:color w:val="000000"/>
        </w:rPr>
        <w:t>###</w:t>
      </w:r>
    </w:p>
    <w:p w14:paraId="68F6F84B" w14:textId="40CCDD52" w:rsidR="00092FE2" w:rsidRPr="000345E2" w:rsidRDefault="00092FE2" w:rsidP="00477CD7">
      <w:pPr>
        <w:spacing w:after="0"/>
        <w:rPr>
          <w:rFonts w:ascii="Arial" w:hAnsi="Arial" w:cs="Arial"/>
          <w:b/>
          <w:bCs/>
          <w:color w:val="000000"/>
        </w:rPr>
      </w:pPr>
      <w:r w:rsidRPr="000345E2">
        <w:rPr>
          <w:rFonts w:ascii="Arial" w:hAnsi="Arial" w:cs="Arial"/>
          <w:b/>
          <w:bCs/>
          <w:color w:val="000000"/>
        </w:rPr>
        <w:t>ABOUT THE COLORADO STATE PATROL</w:t>
      </w:r>
    </w:p>
    <w:p w14:paraId="1406F48D" w14:textId="25EEAD65" w:rsidR="001A54E3" w:rsidRPr="008367F7" w:rsidRDefault="00477CD7" w:rsidP="008367F7">
      <w:pPr>
        <w:rPr>
          <w:rFonts w:ascii="Arial" w:hAnsi="Arial" w:cs="Arial"/>
        </w:rPr>
      </w:pPr>
      <w:r w:rsidRPr="000345E2">
        <w:rPr>
          <w:rFonts w:ascii="Arial" w:hAnsi="Arial" w:cs="Arial"/>
        </w:rPr>
        <w:t xml:space="preserve">Since our origin in 1935, the Colorado State Patrol (CSP) has focused on preserving human life and protecting property within our communities. Our 1,100 members embody the core values of Honor, Duty, and Respect in their daily jobs.  In addition to our expertise in motor vehicle safety on the state’s roadways, the CSP is responsible for the Governor and other dignitaries’ protection, commercial motor vehicle enforcement, hazardous materials, homeland security, communications, investigative services, criminal interdiction, community education, aviation operations, and more. For additional information, visit us online at </w:t>
      </w:r>
      <w:hyperlink r:id="rId12" w:history="1">
        <w:r w:rsidRPr="000345E2">
          <w:rPr>
            <w:rStyle w:val="Hyperlink"/>
            <w:rFonts w:ascii="Arial" w:hAnsi="Arial" w:cs="Arial"/>
          </w:rPr>
          <w:t>Colorado State Patrol</w:t>
        </w:r>
      </w:hyperlink>
      <w:r w:rsidRPr="000345E2">
        <w:rPr>
          <w:rFonts w:ascii="Arial" w:hAnsi="Arial" w:cs="Arial"/>
        </w:rPr>
        <w:t xml:space="preserve"> or follow us on </w:t>
      </w:r>
      <w:hyperlink r:id="rId13" w:history="1">
        <w:r w:rsidRPr="000345E2">
          <w:rPr>
            <w:rStyle w:val="Hyperlink"/>
            <w:rFonts w:ascii="Arial" w:hAnsi="Arial" w:cs="Arial"/>
          </w:rPr>
          <w:t>Twitter</w:t>
        </w:r>
      </w:hyperlink>
      <w:r w:rsidRPr="000345E2">
        <w:rPr>
          <w:rFonts w:ascii="Arial" w:hAnsi="Arial" w:cs="Arial"/>
        </w:rPr>
        <w:t xml:space="preserve">, </w:t>
      </w:r>
      <w:hyperlink r:id="rId14" w:history="1">
        <w:r w:rsidRPr="000345E2">
          <w:rPr>
            <w:rStyle w:val="Hyperlink"/>
            <w:rFonts w:ascii="Arial" w:hAnsi="Arial" w:cs="Arial"/>
          </w:rPr>
          <w:t>Instagram</w:t>
        </w:r>
      </w:hyperlink>
      <w:r w:rsidRPr="000345E2">
        <w:rPr>
          <w:rFonts w:ascii="Arial" w:hAnsi="Arial" w:cs="Arial"/>
        </w:rPr>
        <w:t xml:space="preserve">, </w:t>
      </w:r>
      <w:hyperlink r:id="rId15" w:history="1">
        <w:r w:rsidRPr="000345E2">
          <w:rPr>
            <w:rStyle w:val="Hyperlink"/>
            <w:rFonts w:ascii="Arial" w:hAnsi="Arial" w:cs="Arial"/>
          </w:rPr>
          <w:t>YouTube</w:t>
        </w:r>
      </w:hyperlink>
      <w:r w:rsidRPr="000345E2">
        <w:rPr>
          <w:rFonts w:ascii="Arial" w:hAnsi="Arial" w:cs="Arial"/>
        </w:rPr>
        <w:t xml:space="preserve">, or </w:t>
      </w:r>
      <w:hyperlink r:id="rId16" w:history="1">
        <w:r w:rsidRPr="000345E2">
          <w:rPr>
            <w:rStyle w:val="Hyperlink"/>
            <w:rFonts w:ascii="Arial" w:hAnsi="Arial" w:cs="Arial"/>
          </w:rPr>
          <w:t>Facebook</w:t>
        </w:r>
      </w:hyperlink>
      <w:r w:rsidRPr="000345E2">
        <w:rPr>
          <w:rFonts w:ascii="Arial" w:hAnsi="Arial" w:cs="Arial"/>
        </w:rPr>
        <w:t>.</w:t>
      </w:r>
    </w:p>
    <w:sectPr w:rsidR="001A54E3" w:rsidRPr="008367F7" w:rsidSect="008A474D">
      <w:headerReference w:type="default" r:id="rId17"/>
      <w:pgSz w:w="12240" w:h="15840"/>
      <w:pgMar w:top="403" w:right="1440" w:bottom="72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4164E" w14:textId="77777777" w:rsidR="00791645" w:rsidRDefault="00791645" w:rsidP="00D45945">
      <w:pPr>
        <w:spacing w:before="0" w:after="0" w:line="240" w:lineRule="auto"/>
      </w:pPr>
      <w:r>
        <w:separator/>
      </w:r>
    </w:p>
  </w:endnote>
  <w:endnote w:type="continuationSeparator" w:id="0">
    <w:p w14:paraId="318468F6" w14:textId="77777777" w:rsidR="00791645" w:rsidRDefault="00791645" w:rsidP="00D459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8D38F" w14:textId="77777777" w:rsidR="00791645" w:rsidRDefault="00791645" w:rsidP="00D45945">
      <w:pPr>
        <w:spacing w:before="0" w:after="0" w:line="240" w:lineRule="auto"/>
      </w:pPr>
      <w:r>
        <w:separator/>
      </w:r>
    </w:p>
  </w:footnote>
  <w:footnote w:type="continuationSeparator" w:id="0">
    <w:p w14:paraId="7D90AF24" w14:textId="77777777" w:rsidR="00791645" w:rsidRDefault="00791645" w:rsidP="00D459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778"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4762"/>
    </w:tblGrid>
    <w:tr w:rsidR="00B00778" w:rsidRPr="00B00778" w14:paraId="6241794C" w14:textId="77777777" w:rsidTr="008A474D">
      <w:trPr>
        <w:trHeight w:val="144"/>
      </w:trPr>
      <w:tc>
        <w:tcPr>
          <w:tcW w:w="2016" w:type="dxa"/>
        </w:tcPr>
        <w:p w14:paraId="3C031D59" w14:textId="546F6542" w:rsidR="00E834B7" w:rsidRPr="00B00778" w:rsidRDefault="00E834B7">
          <w:pPr>
            <w:pStyle w:val="Header"/>
            <w:rPr>
              <w:noProof/>
              <w:color w:val="000000" w:themeColor="text1"/>
              <w:lang w:eastAsia="en-US"/>
            </w:rPr>
          </w:pPr>
        </w:p>
      </w:tc>
      <w:tc>
        <w:tcPr>
          <w:tcW w:w="4762" w:type="dxa"/>
        </w:tcPr>
        <w:p w14:paraId="7BA28448" w14:textId="188B85D1" w:rsidR="0019143B" w:rsidRDefault="0019143B">
          <w:pPr>
            <w:pStyle w:val="Header"/>
            <w:rPr>
              <w:noProof/>
              <w:color w:val="000000" w:themeColor="text1"/>
              <w:lang w:eastAsia="en-US"/>
            </w:rPr>
          </w:pPr>
        </w:p>
        <w:p w14:paraId="0783E8E4" w14:textId="77777777" w:rsidR="00675217" w:rsidRDefault="0019143B" w:rsidP="0019143B">
          <w:pPr>
            <w:pStyle w:val="Header"/>
            <w:jc w:val="center"/>
            <w:rPr>
              <w:noProof/>
              <w:color w:val="000000" w:themeColor="text1"/>
              <w:lang w:eastAsia="en-US"/>
            </w:rPr>
          </w:pPr>
          <w:r>
            <w:rPr>
              <w:noProof/>
              <w:color w:val="000000" w:themeColor="text1"/>
              <w:lang w:eastAsia="en-US"/>
            </w:rPr>
            <w:t xml:space="preserve">      </w:t>
          </w:r>
        </w:p>
        <w:p w14:paraId="5E89A9BC" w14:textId="13CCB49A" w:rsidR="00E834B7" w:rsidRPr="00B00778" w:rsidRDefault="0019143B" w:rsidP="0019143B">
          <w:pPr>
            <w:pStyle w:val="Header"/>
            <w:jc w:val="center"/>
            <w:rPr>
              <w:noProof/>
              <w:color w:val="000000" w:themeColor="text1"/>
              <w:lang w:eastAsia="en-US"/>
            </w:rPr>
          </w:pPr>
          <w:r>
            <w:rPr>
              <w:noProof/>
              <w:color w:val="000000" w:themeColor="text1"/>
              <w:lang w:eastAsia="en-US"/>
            </w:rPr>
            <w:t xml:space="preserve">  </w:t>
          </w:r>
          <w:r w:rsidR="008A474D">
            <w:rPr>
              <w:noProof/>
              <w:color w:val="000000" w:themeColor="text1"/>
              <w:lang w:eastAsia="en-US"/>
            </w:rPr>
            <w:t xml:space="preserve"> </w:t>
          </w:r>
        </w:p>
      </w:tc>
    </w:tr>
  </w:tbl>
  <w:p w14:paraId="04D736F3" w14:textId="2F3942E0" w:rsidR="00D45945" w:rsidRDefault="00D45945">
    <w:pPr>
      <w:pStyle w:val="Header"/>
    </w:pPr>
    <w:r w:rsidRPr="00615018">
      <w:rPr>
        <w:noProof/>
        <w:color w:val="000000" w:themeColor="text1"/>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D2682"/>
    <w:multiLevelType w:val="hybridMultilevel"/>
    <w:tmpl w:val="219A8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4F3458"/>
    <w:multiLevelType w:val="hybridMultilevel"/>
    <w:tmpl w:val="8AD6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686FDA"/>
    <w:multiLevelType w:val="hybridMultilevel"/>
    <w:tmpl w:val="E716F7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7B3C6A"/>
    <w:multiLevelType w:val="hybridMultilevel"/>
    <w:tmpl w:val="A1049AAA"/>
    <w:lvl w:ilvl="0" w:tplc="0BA891FA">
      <w:start w:val="1"/>
      <w:numFmt w:val="upperRoman"/>
      <w:lvlText w:val="%1."/>
      <w:lvlJc w:val="left"/>
      <w:pPr>
        <w:ind w:left="1080" w:hanging="720"/>
      </w:pPr>
      <w:rPr>
        <w:rFonts w:ascii="Trebuchet MS" w:hAnsi="Trebuchet M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8221864">
    <w:abstractNumId w:val="3"/>
  </w:num>
  <w:num w:numId="2" w16cid:durableId="100028891">
    <w:abstractNumId w:val="2"/>
  </w:num>
  <w:num w:numId="3" w16cid:durableId="339627350">
    <w:abstractNumId w:val="0"/>
  </w:num>
  <w:num w:numId="4" w16cid:durableId="1416780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277"/>
    <w:rsid w:val="0000799B"/>
    <w:rsid w:val="000302E8"/>
    <w:rsid w:val="00032466"/>
    <w:rsid w:val="000345E2"/>
    <w:rsid w:val="00040F20"/>
    <w:rsid w:val="0004774E"/>
    <w:rsid w:val="000614F2"/>
    <w:rsid w:val="00083BAA"/>
    <w:rsid w:val="0009199D"/>
    <w:rsid w:val="00092FE2"/>
    <w:rsid w:val="000A5908"/>
    <w:rsid w:val="000B2049"/>
    <w:rsid w:val="000E4DDA"/>
    <w:rsid w:val="00115406"/>
    <w:rsid w:val="001521A9"/>
    <w:rsid w:val="001766D6"/>
    <w:rsid w:val="0019143B"/>
    <w:rsid w:val="001A09E9"/>
    <w:rsid w:val="001A54E3"/>
    <w:rsid w:val="001C2956"/>
    <w:rsid w:val="001E3659"/>
    <w:rsid w:val="001E657D"/>
    <w:rsid w:val="00211EE3"/>
    <w:rsid w:val="00221006"/>
    <w:rsid w:val="00260E53"/>
    <w:rsid w:val="0027085D"/>
    <w:rsid w:val="00282171"/>
    <w:rsid w:val="00293D3B"/>
    <w:rsid w:val="002A5D60"/>
    <w:rsid w:val="00307E0D"/>
    <w:rsid w:val="003123E8"/>
    <w:rsid w:val="00325CFC"/>
    <w:rsid w:val="00327280"/>
    <w:rsid w:val="003444BE"/>
    <w:rsid w:val="00376F67"/>
    <w:rsid w:val="00381DF8"/>
    <w:rsid w:val="003936EF"/>
    <w:rsid w:val="003B2760"/>
    <w:rsid w:val="003E24DF"/>
    <w:rsid w:val="00403FDF"/>
    <w:rsid w:val="00417B7E"/>
    <w:rsid w:val="00442F1A"/>
    <w:rsid w:val="0045717E"/>
    <w:rsid w:val="00467D84"/>
    <w:rsid w:val="00477CD7"/>
    <w:rsid w:val="00486B84"/>
    <w:rsid w:val="0048752F"/>
    <w:rsid w:val="004A2B0D"/>
    <w:rsid w:val="00563742"/>
    <w:rsid w:val="00564809"/>
    <w:rsid w:val="00592915"/>
    <w:rsid w:val="00597E25"/>
    <w:rsid w:val="005A5C4E"/>
    <w:rsid w:val="005B3643"/>
    <w:rsid w:val="005B3D6D"/>
    <w:rsid w:val="005C2210"/>
    <w:rsid w:val="005C4410"/>
    <w:rsid w:val="00615018"/>
    <w:rsid w:val="0062123A"/>
    <w:rsid w:val="0062536F"/>
    <w:rsid w:val="00640D49"/>
    <w:rsid w:val="00646E75"/>
    <w:rsid w:val="00671248"/>
    <w:rsid w:val="00675217"/>
    <w:rsid w:val="00682177"/>
    <w:rsid w:val="00684035"/>
    <w:rsid w:val="006A575C"/>
    <w:rsid w:val="006C7415"/>
    <w:rsid w:val="006E1ED7"/>
    <w:rsid w:val="006F6F10"/>
    <w:rsid w:val="00716361"/>
    <w:rsid w:val="00754683"/>
    <w:rsid w:val="00783E79"/>
    <w:rsid w:val="00791645"/>
    <w:rsid w:val="00791A12"/>
    <w:rsid w:val="007A7E68"/>
    <w:rsid w:val="007B4277"/>
    <w:rsid w:val="007B5AE8"/>
    <w:rsid w:val="007B5FE8"/>
    <w:rsid w:val="007F5192"/>
    <w:rsid w:val="008367F7"/>
    <w:rsid w:val="0084762C"/>
    <w:rsid w:val="00855AD2"/>
    <w:rsid w:val="00860A96"/>
    <w:rsid w:val="00877EA0"/>
    <w:rsid w:val="0088613E"/>
    <w:rsid w:val="0089272D"/>
    <w:rsid w:val="00893B31"/>
    <w:rsid w:val="008A474D"/>
    <w:rsid w:val="008C644B"/>
    <w:rsid w:val="008C79ED"/>
    <w:rsid w:val="008D7758"/>
    <w:rsid w:val="008E7693"/>
    <w:rsid w:val="008E7DAF"/>
    <w:rsid w:val="008F2420"/>
    <w:rsid w:val="008F6D28"/>
    <w:rsid w:val="00905C43"/>
    <w:rsid w:val="00950C99"/>
    <w:rsid w:val="00954351"/>
    <w:rsid w:val="009B4179"/>
    <w:rsid w:val="009F506C"/>
    <w:rsid w:val="00A010D6"/>
    <w:rsid w:val="00A034BD"/>
    <w:rsid w:val="00A11A20"/>
    <w:rsid w:val="00A261C8"/>
    <w:rsid w:val="00A43C19"/>
    <w:rsid w:val="00A534A1"/>
    <w:rsid w:val="00A74A09"/>
    <w:rsid w:val="00A96CF8"/>
    <w:rsid w:val="00AA1836"/>
    <w:rsid w:val="00AB4269"/>
    <w:rsid w:val="00AC3FC0"/>
    <w:rsid w:val="00AC5B65"/>
    <w:rsid w:val="00B00778"/>
    <w:rsid w:val="00B2213A"/>
    <w:rsid w:val="00B50294"/>
    <w:rsid w:val="00B52217"/>
    <w:rsid w:val="00B60809"/>
    <w:rsid w:val="00B7758D"/>
    <w:rsid w:val="00BA49B6"/>
    <w:rsid w:val="00BA7C0D"/>
    <w:rsid w:val="00BC3816"/>
    <w:rsid w:val="00BE1389"/>
    <w:rsid w:val="00C01D14"/>
    <w:rsid w:val="00C07FB3"/>
    <w:rsid w:val="00C138B8"/>
    <w:rsid w:val="00C40E5F"/>
    <w:rsid w:val="00C54523"/>
    <w:rsid w:val="00C54E1D"/>
    <w:rsid w:val="00C57C98"/>
    <w:rsid w:val="00C70786"/>
    <w:rsid w:val="00C8222A"/>
    <w:rsid w:val="00C90B61"/>
    <w:rsid w:val="00C9662F"/>
    <w:rsid w:val="00CA4218"/>
    <w:rsid w:val="00CF35C9"/>
    <w:rsid w:val="00D367EA"/>
    <w:rsid w:val="00D45945"/>
    <w:rsid w:val="00D661F9"/>
    <w:rsid w:val="00D66593"/>
    <w:rsid w:val="00DB3A8A"/>
    <w:rsid w:val="00DD1729"/>
    <w:rsid w:val="00DF51D2"/>
    <w:rsid w:val="00DF7C65"/>
    <w:rsid w:val="00E27B46"/>
    <w:rsid w:val="00E55D74"/>
    <w:rsid w:val="00E56140"/>
    <w:rsid w:val="00E56632"/>
    <w:rsid w:val="00E6540C"/>
    <w:rsid w:val="00E71FD1"/>
    <w:rsid w:val="00E81CA4"/>
    <w:rsid w:val="00E81E2A"/>
    <w:rsid w:val="00E834B7"/>
    <w:rsid w:val="00EA6716"/>
    <w:rsid w:val="00ED5F33"/>
    <w:rsid w:val="00EE0952"/>
    <w:rsid w:val="00F20112"/>
    <w:rsid w:val="00F31B53"/>
    <w:rsid w:val="00F51565"/>
    <w:rsid w:val="00F54869"/>
    <w:rsid w:val="00F5692D"/>
    <w:rsid w:val="00F861C2"/>
    <w:rsid w:val="00F862AE"/>
    <w:rsid w:val="00F873B2"/>
    <w:rsid w:val="00FC7040"/>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08602"/>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945"/>
    <w:pPr>
      <w:spacing w:before="40" w:after="160" w:line="288" w:lineRule="auto"/>
    </w:pPr>
    <w:rPr>
      <w:rFonts w:eastAsiaTheme="minorHAnsi"/>
      <w:color w:val="595959" w:themeColor="text1" w:themeTint="A6"/>
      <w:kern w:val="20"/>
      <w:sz w:val="20"/>
      <w:szCs w:val="20"/>
    </w:rPr>
  </w:style>
  <w:style w:type="paragraph" w:styleId="Heading1">
    <w:name w:val="heading 1"/>
    <w:basedOn w:val="Normal"/>
    <w:next w:val="Normal"/>
    <w:link w:val="Heading1Char"/>
    <w:uiPriority w:val="8"/>
    <w:unhideWhenUsed/>
    <w:qFormat/>
    <w:rsid w:val="003E24DF"/>
    <w:pPr>
      <w:spacing w:before="0" w:after="360" w:line="240" w:lineRule="auto"/>
      <w:contextualSpacing/>
      <w:outlineLvl w:val="0"/>
    </w:pPr>
    <w:rPr>
      <w:rFonts w:asciiTheme="majorHAnsi" w:eastAsiaTheme="majorEastAsia" w:hAnsiTheme="majorHAnsi" w:cstheme="majorBidi"/>
      <w:caps/>
      <w:color w:val="729928"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729928"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729928" w:themeColor="accent1" w:themeShade="BF"/>
      <w:kern w:val="20"/>
      <w:sz w:val="20"/>
      <w:szCs w:val="20"/>
    </w:rPr>
  </w:style>
  <w:style w:type="paragraph" w:customStyle="1" w:styleId="Recipient">
    <w:name w:val="Recipient"/>
    <w:basedOn w:val="Heading2"/>
    <w:uiPriority w:val="3"/>
    <w:qFormat/>
    <w:rsid w:val="00D45945"/>
    <w:pPr>
      <w:spacing w:before="1200"/>
    </w:pPr>
    <w:rPr>
      <w:color w:val="000000" w:themeColor="text1"/>
    </w:rPr>
  </w:style>
  <w:style w:type="paragraph" w:styleId="Salutation">
    <w:name w:val="Salutation"/>
    <w:basedOn w:val="Normal"/>
    <w:link w:val="SalutationChar"/>
    <w:uiPriority w:val="4"/>
    <w:unhideWhenUsed/>
    <w:qFormat/>
    <w:rsid w:val="003E24DF"/>
    <w:pPr>
      <w:spacing w:before="720"/>
    </w:pPr>
  </w:style>
  <w:style w:type="character" w:customStyle="1" w:styleId="SalutationChar">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line="240" w:lineRule="auto"/>
    </w:p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3E24DF"/>
    <w:rPr>
      <w:b/>
      <w:bCs/>
    </w:rPr>
  </w:style>
  <w:style w:type="character" w:customStyle="1" w:styleId="SignatureChar">
    <w:name w:val="Signature Char"/>
    <w:basedOn w:val="DefaultParagraphFont"/>
    <w:link w:val="Signature"/>
    <w:uiPriority w:val="7"/>
    <w:rsid w:val="003E24DF"/>
    <w:rPr>
      <w:rFonts w:eastAsiaTheme="minorHAnsi"/>
      <w:b/>
      <w:bCs/>
      <w:color w:val="595959" w:themeColor="text1" w:themeTint="A6"/>
      <w:kern w:val="20"/>
      <w:sz w:val="20"/>
      <w:szCs w:val="20"/>
    </w:rPr>
  </w:style>
  <w:style w:type="paragraph" w:styleId="Header">
    <w:name w:val="header"/>
    <w:basedOn w:val="Normal"/>
    <w:link w:val="HeaderChar"/>
    <w:uiPriority w:val="99"/>
    <w:rsid w:val="003E24DF"/>
    <w:pPr>
      <w:spacing w:after="0" w:line="240" w:lineRule="auto"/>
      <w:jc w:val="right"/>
    </w:pPr>
  </w:style>
  <w:style w:type="character" w:customStyle="1" w:styleId="HeaderChar">
    <w:name w:val="Header Char"/>
    <w:basedOn w:val="DefaultParagraphFont"/>
    <w:link w:val="Header"/>
    <w:uiPriority w:val="99"/>
    <w:rsid w:val="00D45945"/>
    <w:rPr>
      <w:rFonts w:eastAsiaTheme="minorHAnsi"/>
      <w:color w:val="595959" w:themeColor="text1" w:themeTint="A6"/>
      <w:kern w:val="20"/>
      <w:sz w:val="20"/>
      <w:szCs w:val="20"/>
    </w:rPr>
  </w:style>
  <w:style w:type="character" w:styleId="Strong">
    <w:name w:val="Strong"/>
    <w:basedOn w:val="DefaultParagraphFont"/>
    <w:uiPriority w:val="22"/>
    <w:qFormat/>
    <w:rsid w:val="003E24DF"/>
    <w:rPr>
      <w:b/>
      <w:bCs/>
    </w:rPr>
  </w:style>
  <w:style w:type="paragraph" w:customStyle="1" w:styleId="ContactInfo">
    <w:name w:val="Contact Info"/>
    <w:basedOn w:val="Normal"/>
    <w:uiPriority w:val="1"/>
    <w:qFormat/>
    <w:rsid w:val="003E24DF"/>
    <w:pPr>
      <w:spacing w:before="0" w:after="0"/>
    </w:p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729928"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line="240" w:lineRule="auto"/>
    </w:pPr>
    <w:rPr>
      <w:rFonts w:ascii="Times New Roman" w:eastAsiaTheme="minorEastAsia" w:hAnsi="Times New Roman" w:cs="Times New Roman"/>
      <w:color w:val="auto"/>
      <w:kern w:val="0"/>
      <w:sz w:val="24"/>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table" w:styleId="TableGrid">
    <w:name w:val="Table Grid"/>
    <w:basedOn w:val="TableNormal"/>
    <w:uiPriority w:val="39"/>
    <w:rsid w:val="00E8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3C19"/>
    <w:pPr>
      <w:spacing w:before="0" w:after="0" w:line="240" w:lineRule="auto"/>
      <w:ind w:left="720"/>
      <w:contextualSpacing/>
    </w:pPr>
    <w:rPr>
      <w:rFonts w:ascii="Calibri" w:eastAsia="Calibri" w:hAnsi="Calibri" w:cs="Times New Roman"/>
      <w:color w:val="auto"/>
      <w:kern w:val="0"/>
      <w:sz w:val="24"/>
      <w:szCs w:val="24"/>
      <w:lang w:eastAsia="en-US"/>
    </w:rPr>
  </w:style>
  <w:style w:type="paragraph" w:customStyle="1" w:styleId="Amount">
    <w:name w:val="Amount"/>
    <w:basedOn w:val="Normal"/>
    <w:uiPriority w:val="1"/>
    <w:unhideWhenUsed/>
    <w:rsid w:val="0009199D"/>
    <w:pPr>
      <w:spacing w:before="0" w:after="0" w:line="240" w:lineRule="auto"/>
      <w:jc w:val="right"/>
    </w:pPr>
    <w:rPr>
      <w:rFonts w:eastAsia="Times New Roman" w:cs="Times New Roman"/>
      <w:color w:val="auto"/>
      <w:kern w:val="0"/>
      <w:sz w:val="22"/>
      <w:szCs w:val="22"/>
      <w:lang w:eastAsia="en-US"/>
    </w:rPr>
  </w:style>
  <w:style w:type="character" w:styleId="Hyperlink">
    <w:name w:val="Hyperlink"/>
    <w:uiPriority w:val="99"/>
    <w:unhideWhenUsed/>
    <w:rsid w:val="00092FE2"/>
    <w:rPr>
      <w:color w:val="0563C1"/>
      <w:u w:val="single"/>
    </w:rPr>
  </w:style>
  <w:style w:type="character" w:customStyle="1" w:styleId="UnresolvedMention1">
    <w:name w:val="Unresolved Mention1"/>
    <w:basedOn w:val="DefaultParagraphFont"/>
    <w:uiPriority w:val="99"/>
    <w:semiHidden/>
    <w:unhideWhenUsed/>
    <w:rsid w:val="00F20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CSP_New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lorado.gov/cs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acebook.com/ColoradoStatePatro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C:\Users\admin\Downloads\drive-download-20210120T204143Z-001\youtube.com\coloradostatepatro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costatepatrol/"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8FCEC-F6BD-4BDE-8234-7D96AB9E156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71769F56-719A-4D83-852D-005D12497FBA}">
  <ds:schemaRefs>
    <ds:schemaRef ds:uri="http://schemas.microsoft.com/sharepoint/v3/contenttype/forms"/>
  </ds:schemaRefs>
</ds:datastoreItem>
</file>

<file path=customXml/itemProps3.xml><?xml version="1.0" encoding="utf-8"?>
<ds:datastoreItem xmlns:ds="http://schemas.openxmlformats.org/officeDocument/2006/customXml" ds:itemID="{172A20CA-2FAB-4D68-B6A9-42A0A1225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0337CB-747C-4EE1-AC1D-64966C593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2025-06-30T15:38:00Z</dcterms:created>
  <dcterms:modified xsi:type="dcterms:W3CDTF">2025-06-30T15:38:00Z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